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39C76">
      <w:pPr>
        <w:ind w:left="3048" w:hanging="3048" w:hangingChars="690"/>
        <w:rPr>
          <w:rFonts w:hint="eastAsia"/>
          <w:b/>
          <w:bCs/>
          <w:sz w:val="44"/>
        </w:rPr>
      </w:pPr>
    </w:p>
    <w:p w14:paraId="1DD64E1C">
      <w:pPr>
        <w:ind w:left="3696" w:hanging="3696" w:hangingChars="840"/>
        <w:jc w:val="center"/>
        <w:rPr>
          <w:rFonts w:hint="eastAsia" w:eastAsia="华文中宋"/>
          <w:sz w:val="44"/>
        </w:rPr>
      </w:pPr>
      <w:r>
        <w:rPr>
          <w:rFonts w:hint="eastAsia" w:eastAsia="华文中宋"/>
          <w:sz w:val="44"/>
        </w:rPr>
        <w:t>关于2026届（预）毕业生</w:t>
      </w:r>
    </w:p>
    <w:p w14:paraId="417F4996">
      <w:pPr>
        <w:ind w:left="3696" w:hanging="3696" w:hangingChars="840"/>
        <w:jc w:val="center"/>
        <w:rPr>
          <w:rFonts w:hint="eastAsia" w:eastAsia="华文中宋"/>
          <w:sz w:val="44"/>
        </w:rPr>
      </w:pPr>
      <w:r>
        <w:rPr>
          <w:rFonts w:hint="eastAsia" w:eastAsia="华文中宋"/>
          <w:sz w:val="44"/>
        </w:rPr>
        <w:t>图像信息补充采集工作的通知</w:t>
      </w:r>
    </w:p>
    <w:p w14:paraId="4B36C8EC">
      <w:pPr>
        <w:spacing w:line="500" w:lineRule="exact"/>
        <w:rPr>
          <w:rFonts w:hint="eastAsia" w:eastAsia="仿宋_GB2312"/>
          <w:sz w:val="32"/>
          <w:szCs w:val="32"/>
        </w:rPr>
      </w:pPr>
    </w:p>
    <w:p w14:paraId="0FC6DFE0">
      <w:pPr>
        <w:spacing w:line="50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各研究所研究生部，校部各院系、本科部/玉泉书院：</w:t>
      </w:r>
    </w:p>
    <w:p w14:paraId="5B875B8E">
      <w:pPr>
        <w:spacing w:line="500" w:lineRule="exact"/>
        <w:ind w:firstLine="645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2026届（预）毕业生图像信息采集工作已在2025年11月开展，针对部分预毕业生因特殊情况未能参加采集的，现开通移动端小程序进行补充采集。具体补采事宜如下：</w:t>
      </w:r>
    </w:p>
    <w:p w14:paraId="72D045DA">
      <w:pPr>
        <w:spacing w:line="500" w:lineRule="exact"/>
        <w:ind w:firstLine="645"/>
        <w:rPr>
          <w:rFonts w:hint="eastAsia" w:eastAsia="楷体"/>
          <w:b/>
          <w:bCs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一、采集对象</w:t>
      </w:r>
    </w:p>
    <w:p w14:paraId="3B14B248">
      <w:p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未参加毕业生图像信息采集的2026届（预）毕业生。</w:t>
      </w:r>
    </w:p>
    <w:p w14:paraId="24085830">
      <w:pPr>
        <w:spacing w:line="500" w:lineRule="exact"/>
        <w:ind w:firstLine="645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根据教育部教学〔2014〕11号文件规定，学历证书电子注册内容缺少毕业生照片的（含港澳台学生），不提供网上学历验证查询。请各单位务必提醒督促2026届毕业生按时完成图像信息采集。采集情况查询途径为：登录教育业务管理平台（http://sep.ucas.ac.cn/）“学籍管理”系统，</w:t>
      </w:r>
      <w:r>
        <w:rPr>
          <w:rFonts w:hint="eastAsia" w:eastAsia="仿宋_GB2312"/>
          <w:sz w:val="32"/>
          <w:szCs w:val="32"/>
        </w:rPr>
        <w:t>选择“专项信息管理”-“毕业生图像采集管理”-“采集同步情况”，查看2026届（预）毕业生的照片同步情况，提醒无照片的同学按时参加采集，已有毕业照片的不再重复采集。</w:t>
      </w:r>
    </w:p>
    <w:p w14:paraId="6F2BEFB8">
      <w:pPr>
        <w:spacing w:line="500" w:lineRule="exact"/>
        <w:ind w:firstLine="645"/>
        <w:rPr>
          <w:rFonts w:hint="eastAsia" w:eastAsia="楷体"/>
          <w:b/>
          <w:bCs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二、采集时间</w:t>
      </w:r>
    </w:p>
    <w:p w14:paraId="03984E39">
      <w:p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2026年4月9日-4月24日，如相关学生未在规定时间内完成采集，将无法进行学历注册。</w:t>
      </w:r>
    </w:p>
    <w:p w14:paraId="04FD953C">
      <w:pPr>
        <w:spacing w:line="500" w:lineRule="exact"/>
        <w:ind w:firstLine="645"/>
        <w:rPr>
          <w:rFonts w:eastAsia="楷体"/>
          <w:b/>
          <w:bCs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三、采集方式及流程</w:t>
      </w:r>
    </w:p>
    <w:p w14:paraId="0F52DEF0">
      <w:p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2026届（预）毕业生图像信息补充采集将通过移动端小程序进行，具体采集流程如下：</w:t>
      </w:r>
    </w:p>
    <w:p w14:paraId="793F633E">
      <w:pPr>
        <w:numPr>
          <w:ilvl w:val="0"/>
          <w:numId w:val="1"/>
        </w:num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根据毕业生图像加密采集的相关要求，请提醒同学提前下载学信网采集二维码，可通过学信网微信公众号、学信网APP、学信网官网，获取图像采集码。详见附件1《如何获取学信网图像采集码》。</w:t>
      </w:r>
    </w:p>
    <w:p w14:paraId="0FCF3B5C">
      <w:pPr>
        <w:numPr>
          <w:ilvl w:val="0"/>
          <w:numId w:val="1"/>
        </w:num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生获取学信网图像采集码后，使用手机微信扫描图像采集小程序二维码，即刻开启采集服务。小程序采集流程：身份核验→关联学籍→拍照→照片标准化→照片上传。详见附件2《毕业证照图像采集操作手册》。</w:t>
      </w:r>
    </w:p>
    <w:p w14:paraId="1C24F963">
      <w:pPr>
        <w:spacing w:line="500" w:lineRule="exact"/>
        <w:ind w:firstLine="643" w:firstLineChars="200"/>
        <w:rPr>
          <w:rFonts w:hint="eastAsia" w:eastAsia="楷体"/>
          <w:b/>
          <w:bCs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四、采集注意事项</w:t>
      </w:r>
      <w:bookmarkStart w:id="0" w:name="_GoBack"/>
      <w:bookmarkEnd w:id="0"/>
    </w:p>
    <w:p w14:paraId="518010F2">
      <w:p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 xml:space="preserve">. </w:t>
      </w:r>
      <w:r>
        <w:rPr>
          <w:rFonts w:hint="eastAsia" w:eastAsia="仿宋_GB2312"/>
          <w:sz w:val="32"/>
          <w:szCs w:val="32"/>
        </w:rPr>
        <w:t>露出耳朵和额头，头部正视镜头，保持肩膀齐平，表情自然，嘴唇自然闭合；</w:t>
      </w:r>
    </w:p>
    <w:p w14:paraId="391706C8">
      <w:p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 xml:space="preserve">. </w:t>
      </w:r>
      <w:r>
        <w:rPr>
          <w:rFonts w:hint="eastAsia" w:eastAsia="仿宋_GB2312"/>
          <w:sz w:val="32"/>
          <w:szCs w:val="32"/>
        </w:rPr>
        <w:t>注意尽量不要佩戴眼镜，常戴眼镜者可以佩戴眼镜，但不得戴有色眼镜，不得佩戴头饰、耳饰、项链等饰品；</w:t>
      </w:r>
    </w:p>
    <w:p w14:paraId="436BEB97">
      <w:p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  <w:lang w:val="en-US" w:eastAsia="zh-CN"/>
        </w:rPr>
        <w:t xml:space="preserve">. </w:t>
      </w:r>
      <w:r>
        <w:rPr>
          <w:rFonts w:hint="eastAsia" w:eastAsia="仿宋_GB2312"/>
          <w:sz w:val="32"/>
          <w:szCs w:val="32"/>
        </w:rPr>
        <w:t>穿单色有领衣服，着正装，避免复杂图案、花纹，不要衣着臃肿，不要穿无袖、吊带、低胸衫等奇装异服，因图像采集背景为蓝色，禁止穿蓝色衣服；</w:t>
      </w:r>
    </w:p>
    <w:p w14:paraId="1E39DDE5">
      <w:p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  <w:lang w:val="en-US" w:eastAsia="zh-CN"/>
        </w:rPr>
        <w:t xml:space="preserve">. </w:t>
      </w:r>
      <w:r>
        <w:rPr>
          <w:rFonts w:hint="eastAsia" w:eastAsia="仿宋_GB2312"/>
          <w:sz w:val="32"/>
          <w:szCs w:val="32"/>
        </w:rPr>
        <w:t>素颜，禁止美颜和化妆、佩戴美瞳。</w:t>
      </w:r>
    </w:p>
    <w:p w14:paraId="2D024C18">
      <w:p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  <w:lang w:val="en-US" w:eastAsia="zh-CN"/>
        </w:rPr>
        <w:t xml:space="preserve">. </w:t>
      </w:r>
      <w:r>
        <w:rPr>
          <w:rFonts w:hint="eastAsia" w:eastAsia="仿宋_GB2312"/>
          <w:sz w:val="32"/>
          <w:szCs w:val="32"/>
        </w:rPr>
        <w:t>照片摄制费用为20元/人（含冲印照片1版），由学生个人支付。</w:t>
      </w:r>
    </w:p>
    <w:p w14:paraId="4C2E0D82"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. 根据小程序操作提示完成拍摄后，请（预）毕业生务必及时关注照片标准化制作进度及审核状态，如照片不合格需根据提示重新采集，照片上网成功方可在学信网查询。</w:t>
      </w:r>
    </w:p>
    <w:p w14:paraId="1DC9176F">
      <w:pPr>
        <w:widowControl/>
        <w:snapToGrid w:val="0"/>
        <w:spacing w:line="5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采集过程中如遇问题可致电客服咨询，客服电话：4001587766。</w:t>
      </w:r>
    </w:p>
    <w:p w14:paraId="4694C3AF">
      <w:p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学生处联系人：赵老师</w:t>
      </w:r>
    </w:p>
    <w:p w14:paraId="5423D98E">
      <w:p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电话：010-</w:t>
      </w:r>
      <w:r>
        <w:rPr>
          <w:rFonts w:eastAsia="仿宋_GB2312"/>
          <w:sz w:val="32"/>
          <w:szCs w:val="32"/>
        </w:rPr>
        <w:t>69671118</w:t>
      </w:r>
      <w:r>
        <w:rPr>
          <w:rFonts w:hint="eastAsia"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88256154</w:t>
      </w:r>
    </w:p>
    <w:p w14:paraId="7E5DF346">
      <w:p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邮箱：</w:t>
      </w:r>
      <w:r>
        <w:rPr>
          <w:rFonts w:hint="eastAsia" w:eastAsia="仿宋_GB2312"/>
          <w:sz w:val="36"/>
          <w:szCs w:val="36"/>
        </w:rPr>
        <w:t>xjgl@ucas.ac.cn</w:t>
      </w:r>
    </w:p>
    <w:p w14:paraId="754ACAB3">
      <w:pPr>
        <w:widowControl/>
        <w:numPr>
          <w:ins w:id="0" w:author="赵怡斐" w:date="2009-10-12T09:16:00Z"/>
        </w:numPr>
        <w:snapToGrid w:val="0"/>
        <w:spacing w:line="500" w:lineRule="exact"/>
        <w:ind w:firstLine="1590" w:firstLineChars="495"/>
        <w:jc w:val="left"/>
        <w:rPr>
          <w:rFonts w:hint="eastAsia" w:eastAsia="仿宋_GB2312"/>
          <w:b/>
          <w:sz w:val="32"/>
          <w:szCs w:val="32"/>
        </w:rPr>
      </w:pPr>
    </w:p>
    <w:p w14:paraId="514F220C">
      <w:pPr>
        <w:spacing w:line="50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附件：</w:t>
      </w:r>
    </w:p>
    <w:p w14:paraId="63DA0B49">
      <w:pPr>
        <w:numPr>
          <w:ilvl w:val="0"/>
          <w:numId w:val="2"/>
        </w:num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如何获取学信网图像采集码</w:t>
      </w:r>
    </w:p>
    <w:p w14:paraId="3EEFE30F">
      <w:pPr>
        <w:numPr>
          <w:ilvl w:val="0"/>
          <w:numId w:val="2"/>
        </w:num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毕业证照图像采集操作手册</w:t>
      </w:r>
    </w:p>
    <w:p w14:paraId="13E693BD">
      <w:pPr>
        <w:spacing w:line="500" w:lineRule="exact"/>
        <w:ind w:firstLine="435"/>
        <w:rPr>
          <w:rFonts w:hint="eastAsia" w:eastAsia="仿宋_GB2312"/>
          <w:sz w:val="32"/>
          <w:szCs w:val="32"/>
        </w:rPr>
      </w:pPr>
    </w:p>
    <w:p w14:paraId="0FBE729C">
      <w:pPr>
        <w:spacing w:line="500" w:lineRule="exact"/>
        <w:ind w:firstLine="435"/>
        <w:rPr>
          <w:rFonts w:hint="eastAsia" w:eastAsia="仿宋_GB2312"/>
          <w:sz w:val="32"/>
          <w:szCs w:val="32"/>
        </w:rPr>
      </w:pPr>
    </w:p>
    <w:p w14:paraId="183F7FF3">
      <w:pPr>
        <w:spacing w:line="500" w:lineRule="exact"/>
        <w:ind w:firstLine="752" w:firstLineChars="235"/>
        <w:jc w:val="righ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中国科学院大学学生处</w:t>
      </w:r>
    </w:p>
    <w:p w14:paraId="571C465F">
      <w:pPr>
        <w:ind w:right="320"/>
        <w:jc w:val="right"/>
        <w:rPr>
          <w:rFonts w:hint="eastAsia"/>
        </w:rPr>
      </w:pPr>
      <w:r>
        <w:rPr>
          <w:rFonts w:hint="eastAsia" w:eastAsia="仿宋_GB2312"/>
          <w:sz w:val="32"/>
          <w:szCs w:val="32"/>
        </w:rPr>
        <w:t>2026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0F4CA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E9BAFAA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AF04D3"/>
    <w:multiLevelType w:val="singleLevel"/>
    <w:tmpl w:val="BCAF04D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5262F1A"/>
    <w:multiLevelType w:val="singleLevel"/>
    <w:tmpl w:val="75262F1A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赵怡斐">
    <w15:presenceInfo w15:providerId="None" w15:userId="赵怡斐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xYjcwNzdlZmFhZGEwMTU4MjMwZWFlODQ3NWJiOWMifQ=="/>
  </w:docVars>
  <w:rsids>
    <w:rsidRoot w:val="00737EAD"/>
    <w:rsid w:val="000000A7"/>
    <w:rsid w:val="0000020E"/>
    <w:rsid w:val="00001F29"/>
    <w:rsid w:val="00003839"/>
    <w:rsid w:val="00005CCB"/>
    <w:rsid w:val="000063CF"/>
    <w:rsid w:val="00014054"/>
    <w:rsid w:val="00016721"/>
    <w:rsid w:val="00022BD0"/>
    <w:rsid w:val="0002327F"/>
    <w:rsid w:val="00024718"/>
    <w:rsid w:val="000310B1"/>
    <w:rsid w:val="00031DD4"/>
    <w:rsid w:val="0003301D"/>
    <w:rsid w:val="00034FF3"/>
    <w:rsid w:val="00037941"/>
    <w:rsid w:val="0004066A"/>
    <w:rsid w:val="00044656"/>
    <w:rsid w:val="00045B93"/>
    <w:rsid w:val="00046190"/>
    <w:rsid w:val="00046215"/>
    <w:rsid w:val="000462F7"/>
    <w:rsid w:val="00052F29"/>
    <w:rsid w:val="0005323E"/>
    <w:rsid w:val="0005375A"/>
    <w:rsid w:val="00056AA1"/>
    <w:rsid w:val="00063507"/>
    <w:rsid w:val="000723CF"/>
    <w:rsid w:val="00072BD0"/>
    <w:rsid w:val="00076D53"/>
    <w:rsid w:val="000774C2"/>
    <w:rsid w:val="000807B6"/>
    <w:rsid w:val="0008137C"/>
    <w:rsid w:val="0008480F"/>
    <w:rsid w:val="000907B2"/>
    <w:rsid w:val="00091AA7"/>
    <w:rsid w:val="00091C06"/>
    <w:rsid w:val="00094857"/>
    <w:rsid w:val="00094DFF"/>
    <w:rsid w:val="00096400"/>
    <w:rsid w:val="00097513"/>
    <w:rsid w:val="000A1915"/>
    <w:rsid w:val="000A2745"/>
    <w:rsid w:val="000A4E30"/>
    <w:rsid w:val="000B2C28"/>
    <w:rsid w:val="000B2ED4"/>
    <w:rsid w:val="000B327E"/>
    <w:rsid w:val="000C182B"/>
    <w:rsid w:val="000D272B"/>
    <w:rsid w:val="000D3F4E"/>
    <w:rsid w:val="000D5F73"/>
    <w:rsid w:val="000D6EED"/>
    <w:rsid w:val="000E6D6B"/>
    <w:rsid w:val="000E7CAC"/>
    <w:rsid w:val="000F1041"/>
    <w:rsid w:val="000F24C5"/>
    <w:rsid w:val="000F5052"/>
    <w:rsid w:val="000F5C7D"/>
    <w:rsid w:val="00102E72"/>
    <w:rsid w:val="001032CC"/>
    <w:rsid w:val="00103AC0"/>
    <w:rsid w:val="001066FF"/>
    <w:rsid w:val="00111700"/>
    <w:rsid w:val="001253CF"/>
    <w:rsid w:val="00125D7F"/>
    <w:rsid w:val="00126822"/>
    <w:rsid w:val="00134805"/>
    <w:rsid w:val="00135388"/>
    <w:rsid w:val="001424EE"/>
    <w:rsid w:val="001524EF"/>
    <w:rsid w:val="00153ECC"/>
    <w:rsid w:val="00157BA0"/>
    <w:rsid w:val="00162ADB"/>
    <w:rsid w:val="0016421F"/>
    <w:rsid w:val="00164CA1"/>
    <w:rsid w:val="00166955"/>
    <w:rsid w:val="00166A32"/>
    <w:rsid w:val="00166F7D"/>
    <w:rsid w:val="00173D83"/>
    <w:rsid w:val="00174ED6"/>
    <w:rsid w:val="00175B40"/>
    <w:rsid w:val="001809B7"/>
    <w:rsid w:val="00180B43"/>
    <w:rsid w:val="00191607"/>
    <w:rsid w:val="00193A64"/>
    <w:rsid w:val="00194433"/>
    <w:rsid w:val="00196ECD"/>
    <w:rsid w:val="0019762E"/>
    <w:rsid w:val="001A13D2"/>
    <w:rsid w:val="001A1DE3"/>
    <w:rsid w:val="001A3414"/>
    <w:rsid w:val="001A5E71"/>
    <w:rsid w:val="001A5F75"/>
    <w:rsid w:val="001B0168"/>
    <w:rsid w:val="001C03C9"/>
    <w:rsid w:val="001D14BC"/>
    <w:rsid w:val="001D2FE2"/>
    <w:rsid w:val="001D46B3"/>
    <w:rsid w:val="001D606E"/>
    <w:rsid w:val="001D6714"/>
    <w:rsid w:val="001D7F81"/>
    <w:rsid w:val="001E6014"/>
    <w:rsid w:val="001F0EB4"/>
    <w:rsid w:val="001F299B"/>
    <w:rsid w:val="001F4018"/>
    <w:rsid w:val="001F7D0C"/>
    <w:rsid w:val="002005D3"/>
    <w:rsid w:val="00202389"/>
    <w:rsid w:val="00207204"/>
    <w:rsid w:val="002134CB"/>
    <w:rsid w:val="0022293C"/>
    <w:rsid w:val="0023598D"/>
    <w:rsid w:val="002369A9"/>
    <w:rsid w:val="00236CCD"/>
    <w:rsid w:val="00241CDB"/>
    <w:rsid w:val="002425F1"/>
    <w:rsid w:val="002435BC"/>
    <w:rsid w:val="00243857"/>
    <w:rsid w:val="00253563"/>
    <w:rsid w:val="00253942"/>
    <w:rsid w:val="00255470"/>
    <w:rsid w:val="002625EE"/>
    <w:rsid w:val="00271039"/>
    <w:rsid w:val="00271C4B"/>
    <w:rsid w:val="00273DC3"/>
    <w:rsid w:val="0027489C"/>
    <w:rsid w:val="002756ED"/>
    <w:rsid w:val="00276A07"/>
    <w:rsid w:val="00277FF5"/>
    <w:rsid w:val="00282EAA"/>
    <w:rsid w:val="002839FE"/>
    <w:rsid w:val="00283AAF"/>
    <w:rsid w:val="0028586F"/>
    <w:rsid w:val="002869EE"/>
    <w:rsid w:val="00287CAD"/>
    <w:rsid w:val="00296A62"/>
    <w:rsid w:val="00297C15"/>
    <w:rsid w:val="00297EA2"/>
    <w:rsid w:val="002A2CB8"/>
    <w:rsid w:val="002A3C31"/>
    <w:rsid w:val="002B0080"/>
    <w:rsid w:val="002B1317"/>
    <w:rsid w:val="002B77F5"/>
    <w:rsid w:val="002D1C74"/>
    <w:rsid w:val="002D660B"/>
    <w:rsid w:val="002D6864"/>
    <w:rsid w:val="002E2147"/>
    <w:rsid w:val="002E5CEA"/>
    <w:rsid w:val="002F1815"/>
    <w:rsid w:val="002F5921"/>
    <w:rsid w:val="002F62D7"/>
    <w:rsid w:val="003016D9"/>
    <w:rsid w:val="0030365E"/>
    <w:rsid w:val="00305129"/>
    <w:rsid w:val="00305EA5"/>
    <w:rsid w:val="003107EB"/>
    <w:rsid w:val="00316434"/>
    <w:rsid w:val="00317B8D"/>
    <w:rsid w:val="00320DD8"/>
    <w:rsid w:val="00325D3F"/>
    <w:rsid w:val="0032724C"/>
    <w:rsid w:val="00334124"/>
    <w:rsid w:val="00334DFA"/>
    <w:rsid w:val="00347D93"/>
    <w:rsid w:val="003502C4"/>
    <w:rsid w:val="00361045"/>
    <w:rsid w:val="0036244C"/>
    <w:rsid w:val="003647FB"/>
    <w:rsid w:val="00373DC7"/>
    <w:rsid w:val="003812DC"/>
    <w:rsid w:val="00381411"/>
    <w:rsid w:val="00382870"/>
    <w:rsid w:val="003833B1"/>
    <w:rsid w:val="00383F22"/>
    <w:rsid w:val="00385628"/>
    <w:rsid w:val="0038619D"/>
    <w:rsid w:val="00390B02"/>
    <w:rsid w:val="0039676A"/>
    <w:rsid w:val="00396E07"/>
    <w:rsid w:val="003A0964"/>
    <w:rsid w:val="003B127B"/>
    <w:rsid w:val="003B132D"/>
    <w:rsid w:val="003B6B4A"/>
    <w:rsid w:val="003C46CD"/>
    <w:rsid w:val="003C5E9A"/>
    <w:rsid w:val="003C71AF"/>
    <w:rsid w:val="003D6138"/>
    <w:rsid w:val="003D7533"/>
    <w:rsid w:val="003E39BA"/>
    <w:rsid w:val="003E6CC4"/>
    <w:rsid w:val="003F195F"/>
    <w:rsid w:val="003F1F9F"/>
    <w:rsid w:val="003F3994"/>
    <w:rsid w:val="003F48EA"/>
    <w:rsid w:val="003F70E5"/>
    <w:rsid w:val="003F70E9"/>
    <w:rsid w:val="00401A41"/>
    <w:rsid w:val="00412B2D"/>
    <w:rsid w:val="004233AC"/>
    <w:rsid w:val="0042647C"/>
    <w:rsid w:val="0042697F"/>
    <w:rsid w:val="00431E6F"/>
    <w:rsid w:val="0043206C"/>
    <w:rsid w:val="004440F8"/>
    <w:rsid w:val="00446E8A"/>
    <w:rsid w:val="00450660"/>
    <w:rsid w:val="0045222E"/>
    <w:rsid w:val="004539E5"/>
    <w:rsid w:val="00454C2B"/>
    <w:rsid w:val="00457B0E"/>
    <w:rsid w:val="00457DC3"/>
    <w:rsid w:val="0046386A"/>
    <w:rsid w:val="004653F1"/>
    <w:rsid w:val="004666AE"/>
    <w:rsid w:val="004719A8"/>
    <w:rsid w:val="00475F6A"/>
    <w:rsid w:val="00481095"/>
    <w:rsid w:val="00483B72"/>
    <w:rsid w:val="004852A2"/>
    <w:rsid w:val="004859FC"/>
    <w:rsid w:val="00490E15"/>
    <w:rsid w:val="004923B8"/>
    <w:rsid w:val="004949C8"/>
    <w:rsid w:val="0049611C"/>
    <w:rsid w:val="0049731E"/>
    <w:rsid w:val="004A3C61"/>
    <w:rsid w:val="004B16FF"/>
    <w:rsid w:val="004B4475"/>
    <w:rsid w:val="004B5D40"/>
    <w:rsid w:val="004C01AB"/>
    <w:rsid w:val="004C0C32"/>
    <w:rsid w:val="004C2483"/>
    <w:rsid w:val="004C50E5"/>
    <w:rsid w:val="004C5635"/>
    <w:rsid w:val="004D119D"/>
    <w:rsid w:val="004D165F"/>
    <w:rsid w:val="004D6A0B"/>
    <w:rsid w:val="004E2CBB"/>
    <w:rsid w:val="004E51D7"/>
    <w:rsid w:val="004E673B"/>
    <w:rsid w:val="004E6F68"/>
    <w:rsid w:val="004F0F85"/>
    <w:rsid w:val="004F56A5"/>
    <w:rsid w:val="00500365"/>
    <w:rsid w:val="0050183D"/>
    <w:rsid w:val="005157A3"/>
    <w:rsid w:val="00520EDB"/>
    <w:rsid w:val="00524D6F"/>
    <w:rsid w:val="00532DED"/>
    <w:rsid w:val="005352F3"/>
    <w:rsid w:val="005476B9"/>
    <w:rsid w:val="00547EC3"/>
    <w:rsid w:val="00550825"/>
    <w:rsid w:val="0055438A"/>
    <w:rsid w:val="005718F7"/>
    <w:rsid w:val="0057229A"/>
    <w:rsid w:val="005726A5"/>
    <w:rsid w:val="00572900"/>
    <w:rsid w:val="00574FB4"/>
    <w:rsid w:val="0057693C"/>
    <w:rsid w:val="0058263E"/>
    <w:rsid w:val="005844A6"/>
    <w:rsid w:val="005846E3"/>
    <w:rsid w:val="00594079"/>
    <w:rsid w:val="00595B1E"/>
    <w:rsid w:val="005A14D3"/>
    <w:rsid w:val="005A2C89"/>
    <w:rsid w:val="005A3109"/>
    <w:rsid w:val="005A77A4"/>
    <w:rsid w:val="005A79D6"/>
    <w:rsid w:val="005B0285"/>
    <w:rsid w:val="005B7753"/>
    <w:rsid w:val="005C01E5"/>
    <w:rsid w:val="005C07A6"/>
    <w:rsid w:val="005C7551"/>
    <w:rsid w:val="005D1180"/>
    <w:rsid w:val="005D6468"/>
    <w:rsid w:val="005D77A4"/>
    <w:rsid w:val="005E3045"/>
    <w:rsid w:val="005E42C8"/>
    <w:rsid w:val="005F2221"/>
    <w:rsid w:val="005F3C24"/>
    <w:rsid w:val="005F4A0E"/>
    <w:rsid w:val="00600DAB"/>
    <w:rsid w:val="006013FF"/>
    <w:rsid w:val="006018E5"/>
    <w:rsid w:val="00606609"/>
    <w:rsid w:val="006068EF"/>
    <w:rsid w:val="00610450"/>
    <w:rsid w:val="00612AC6"/>
    <w:rsid w:val="006303FB"/>
    <w:rsid w:val="0064758F"/>
    <w:rsid w:val="00647674"/>
    <w:rsid w:val="00652473"/>
    <w:rsid w:val="00653AF2"/>
    <w:rsid w:val="00656610"/>
    <w:rsid w:val="0066088C"/>
    <w:rsid w:val="00660C2D"/>
    <w:rsid w:val="0066256B"/>
    <w:rsid w:val="00664D83"/>
    <w:rsid w:val="00666830"/>
    <w:rsid w:val="006707C8"/>
    <w:rsid w:val="00671AFC"/>
    <w:rsid w:val="00676F8E"/>
    <w:rsid w:val="006772C0"/>
    <w:rsid w:val="00684A32"/>
    <w:rsid w:val="00687D93"/>
    <w:rsid w:val="0069068E"/>
    <w:rsid w:val="00691D57"/>
    <w:rsid w:val="00696335"/>
    <w:rsid w:val="0069635F"/>
    <w:rsid w:val="00696959"/>
    <w:rsid w:val="006A2CD1"/>
    <w:rsid w:val="006A352E"/>
    <w:rsid w:val="006A7407"/>
    <w:rsid w:val="006A7E49"/>
    <w:rsid w:val="006B44E5"/>
    <w:rsid w:val="006B5565"/>
    <w:rsid w:val="006B5967"/>
    <w:rsid w:val="006C1F33"/>
    <w:rsid w:val="006C2A77"/>
    <w:rsid w:val="006C613B"/>
    <w:rsid w:val="006C6390"/>
    <w:rsid w:val="006C69BC"/>
    <w:rsid w:val="006D0D11"/>
    <w:rsid w:val="006D18F3"/>
    <w:rsid w:val="006D3B5C"/>
    <w:rsid w:val="006D4CF6"/>
    <w:rsid w:val="006D57C7"/>
    <w:rsid w:val="006D7A1D"/>
    <w:rsid w:val="006E0271"/>
    <w:rsid w:val="006E05EA"/>
    <w:rsid w:val="006E4ACD"/>
    <w:rsid w:val="006E651B"/>
    <w:rsid w:val="006E6A89"/>
    <w:rsid w:val="006E7D4F"/>
    <w:rsid w:val="007046B8"/>
    <w:rsid w:val="0070706F"/>
    <w:rsid w:val="00712A3A"/>
    <w:rsid w:val="007130C9"/>
    <w:rsid w:val="00715431"/>
    <w:rsid w:val="00716162"/>
    <w:rsid w:val="00716785"/>
    <w:rsid w:val="007200CC"/>
    <w:rsid w:val="00720D7A"/>
    <w:rsid w:val="007260E8"/>
    <w:rsid w:val="0072741D"/>
    <w:rsid w:val="00727A15"/>
    <w:rsid w:val="00733C37"/>
    <w:rsid w:val="00737EAD"/>
    <w:rsid w:val="00750818"/>
    <w:rsid w:val="0075674D"/>
    <w:rsid w:val="00764E9C"/>
    <w:rsid w:val="00771929"/>
    <w:rsid w:val="00772088"/>
    <w:rsid w:val="00772BB0"/>
    <w:rsid w:val="00774019"/>
    <w:rsid w:val="0077749D"/>
    <w:rsid w:val="00781072"/>
    <w:rsid w:val="00786528"/>
    <w:rsid w:val="00794197"/>
    <w:rsid w:val="007969C5"/>
    <w:rsid w:val="007A141E"/>
    <w:rsid w:val="007A4407"/>
    <w:rsid w:val="007B3D51"/>
    <w:rsid w:val="007C01E1"/>
    <w:rsid w:val="007C0E0B"/>
    <w:rsid w:val="007D629A"/>
    <w:rsid w:val="007D62F3"/>
    <w:rsid w:val="007E7C2E"/>
    <w:rsid w:val="007E7F92"/>
    <w:rsid w:val="007F024F"/>
    <w:rsid w:val="007F2EA3"/>
    <w:rsid w:val="008004AD"/>
    <w:rsid w:val="00805AD1"/>
    <w:rsid w:val="00805E9F"/>
    <w:rsid w:val="008101FF"/>
    <w:rsid w:val="008106EF"/>
    <w:rsid w:val="00811399"/>
    <w:rsid w:val="008142CA"/>
    <w:rsid w:val="00814323"/>
    <w:rsid w:val="00817C4E"/>
    <w:rsid w:val="00824146"/>
    <w:rsid w:val="00824540"/>
    <w:rsid w:val="00825B35"/>
    <w:rsid w:val="00827C13"/>
    <w:rsid w:val="00832AFF"/>
    <w:rsid w:val="008340B7"/>
    <w:rsid w:val="00837F39"/>
    <w:rsid w:val="008413DE"/>
    <w:rsid w:val="00846884"/>
    <w:rsid w:val="0086335F"/>
    <w:rsid w:val="008635B8"/>
    <w:rsid w:val="0086521B"/>
    <w:rsid w:val="00865366"/>
    <w:rsid w:val="008737F8"/>
    <w:rsid w:val="00875160"/>
    <w:rsid w:val="00881603"/>
    <w:rsid w:val="00881BBD"/>
    <w:rsid w:val="00882242"/>
    <w:rsid w:val="008843FB"/>
    <w:rsid w:val="008863A2"/>
    <w:rsid w:val="00886C08"/>
    <w:rsid w:val="00887768"/>
    <w:rsid w:val="00894E86"/>
    <w:rsid w:val="00895901"/>
    <w:rsid w:val="00895EE3"/>
    <w:rsid w:val="008A4E2F"/>
    <w:rsid w:val="008B7DDB"/>
    <w:rsid w:val="008C1AA7"/>
    <w:rsid w:val="008C3CF3"/>
    <w:rsid w:val="008C45E3"/>
    <w:rsid w:val="008C50ED"/>
    <w:rsid w:val="008D3E0D"/>
    <w:rsid w:val="008D667E"/>
    <w:rsid w:val="008D725E"/>
    <w:rsid w:val="008D7A77"/>
    <w:rsid w:val="008E0945"/>
    <w:rsid w:val="008E286F"/>
    <w:rsid w:val="008E6780"/>
    <w:rsid w:val="008E773C"/>
    <w:rsid w:val="008F41E1"/>
    <w:rsid w:val="0091472A"/>
    <w:rsid w:val="009207FC"/>
    <w:rsid w:val="009211B7"/>
    <w:rsid w:val="00922E9F"/>
    <w:rsid w:val="00922F65"/>
    <w:rsid w:val="009244FE"/>
    <w:rsid w:val="009269C3"/>
    <w:rsid w:val="00930989"/>
    <w:rsid w:val="00931308"/>
    <w:rsid w:val="0093302B"/>
    <w:rsid w:val="0095327E"/>
    <w:rsid w:val="00960A90"/>
    <w:rsid w:val="00960BF3"/>
    <w:rsid w:val="009651D8"/>
    <w:rsid w:val="00977039"/>
    <w:rsid w:val="00977B14"/>
    <w:rsid w:val="009857DB"/>
    <w:rsid w:val="00992210"/>
    <w:rsid w:val="00992874"/>
    <w:rsid w:val="009934D7"/>
    <w:rsid w:val="00995C4D"/>
    <w:rsid w:val="00997687"/>
    <w:rsid w:val="009A584B"/>
    <w:rsid w:val="009A5EB8"/>
    <w:rsid w:val="009B5A3E"/>
    <w:rsid w:val="009C47C1"/>
    <w:rsid w:val="009C4E6C"/>
    <w:rsid w:val="009D0471"/>
    <w:rsid w:val="009D19A6"/>
    <w:rsid w:val="009D70F4"/>
    <w:rsid w:val="009D7130"/>
    <w:rsid w:val="009D7B93"/>
    <w:rsid w:val="009E0FC3"/>
    <w:rsid w:val="009E3201"/>
    <w:rsid w:val="009E598E"/>
    <w:rsid w:val="009E6A26"/>
    <w:rsid w:val="009E6B7E"/>
    <w:rsid w:val="009F0FDF"/>
    <w:rsid w:val="009F2CD2"/>
    <w:rsid w:val="009F6963"/>
    <w:rsid w:val="009F6FD6"/>
    <w:rsid w:val="00A027D1"/>
    <w:rsid w:val="00A03D30"/>
    <w:rsid w:val="00A05E19"/>
    <w:rsid w:val="00A130D7"/>
    <w:rsid w:val="00A14342"/>
    <w:rsid w:val="00A16292"/>
    <w:rsid w:val="00A16D63"/>
    <w:rsid w:val="00A216E9"/>
    <w:rsid w:val="00A21C07"/>
    <w:rsid w:val="00A21FC2"/>
    <w:rsid w:val="00A23809"/>
    <w:rsid w:val="00A27B1C"/>
    <w:rsid w:val="00A3317C"/>
    <w:rsid w:val="00A36ED8"/>
    <w:rsid w:val="00A3706B"/>
    <w:rsid w:val="00A40AB5"/>
    <w:rsid w:val="00A42368"/>
    <w:rsid w:val="00A44847"/>
    <w:rsid w:val="00A54A9C"/>
    <w:rsid w:val="00A54D06"/>
    <w:rsid w:val="00A568CA"/>
    <w:rsid w:val="00A6062E"/>
    <w:rsid w:val="00A633D6"/>
    <w:rsid w:val="00A663DA"/>
    <w:rsid w:val="00A70651"/>
    <w:rsid w:val="00A70C83"/>
    <w:rsid w:val="00A71D9B"/>
    <w:rsid w:val="00A71EF6"/>
    <w:rsid w:val="00A73031"/>
    <w:rsid w:val="00A765F6"/>
    <w:rsid w:val="00A77B6A"/>
    <w:rsid w:val="00A85105"/>
    <w:rsid w:val="00A871EF"/>
    <w:rsid w:val="00A87F74"/>
    <w:rsid w:val="00A979BD"/>
    <w:rsid w:val="00A97DB3"/>
    <w:rsid w:val="00AA0D8A"/>
    <w:rsid w:val="00AA233D"/>
    <w:rsid w:val="00AA5571"/>
    <w:rsid w:val="00AA5580"/>
    <w:rsid w:val="00AA582A"/>
    <w:rsid w:val="00AB4666"/>
    <w:rsid w:val="00AC181A"/>
    <w:rsid w:val="00AC1A91"/>
    <w:rsid w:val="00AC3CA3"/>
    <w:rsid w:val="00AC51C4"/>
    <w:rsid w:val="00AC5674"/>
    <w:rsid w:val="00AC628E"/>
    <w:rsid w:val="00AC6FB1"/>
    <w:rsid w:val="00AC748D"/>
    <w:rsid w:val="00AD0808"/>
    <w:rsid w:val="00AD2911"/>
    <w:rsid w:val="00AD2A79"/>
    <w:rsid w:val="00AD6282"/>
    <w:rsid w:val="00AE0130"/>
    <w:rsid w:val="00AE0352"/>
    <w:rsid w:val="00AE1CC4"/>
    <w:rsid w:val="00AE6A0B"/>
    <w:rsid w:val="00AF55C0"/>
    <w:rsid w:val="00AF66B0"/>
    <w:rsid w:val="00AF6AE6"/>
    <w:rsid w:val="00B0381E"/>
    <w:rsid w:val="00B03C02"/>
    <w:rsid w:val="00B04C8C"/>
    <w:rsid w:val="00B04F9D"/>
    <w:rsid w:val="00B068CF"/>
    <w:rsid w:val="00B11510"/>
    <w:rsid w:val="00B1361A"/>
    <w:rsid w:val="00B13EAF"/>
    <w:rsid w:val="00B15825"/>
    <w:rsid w:val="00B21BB7"/>
    <w:rsid w:val="00B278B7"/>
    <w:rsid w:val="00B30F4F"/>
    <w:rsid w:val="00B33C07"/>
    <w:rsid w:val="00B33F52"/>
    <w:rsid w:val="00B363EE"/>
    <w:rsid w:val="00B43F11"/>
    <w:rsid w:val="00B45D5C"/>
    <w:rsid w:val="00B46969"/>
    <w:rsid w:val="00B62434"/>
    <w:rsid w:val="00B6549B"/>
    <w:rsid w:val="00B67B3E"/>
    <w:rsid w:val="00B7010D"/>
    <w:rsid w:val="00B74809"/>
    <w:rsid w:val="00B81310"/>
    <w:rsid w:val="00B82F2B"/>
    <w:rsid w:val="00B850FD"/>
    <w:rsid w:val="00B859B3"/>
    <w:rsid w:val="00B87A8B"/>
    <w:rsid w:val="00B90F2B"/>
    <w:rsid w:val="00B97756"/>
    <w:rsid w:val="00BA080D"/>
    <w:rsid w:val="00BA08C6"/>
    <w:rsid w:val="00BA1A1A"/>
    <w:rsid w:val="00BA70AB"/>
    <w:rsid w:val="00BB038A"/>
    <w:rsid w:val="00BB0BE3"/>
    <w:rsid w:val="00BB3330"/>
    <w:rsid w:val="00BC21CA"/>
    <w:rsid w:val="00BC5A09"/>
    <w:rsid w:val="00BC5C1F"/>
    <w:rsid w:val="00BC6096"/>
    <w:rsid w:val="00BC6ED4"/>
    <w:rsid w:val="00BD123F"/>
    <w:rsid w:val="00BD1FE8"/>
    <w:rsid w:val="00BD36F6"/>
    <w:rsid w:val="00BF4CFE"/>
    <w:rsid w:val="00BF552F"/>
    <w:rsid w:val="00C07B73"/>
    <w:rsid w:val="00C158CF"/>
    <w:rsid w:val="00C16C3A"/>
    <w:rsid w:val="00C21741"/>
    <w:rsid w:val="00C3346E"/>
    <w:rsid w:val="00C34F1B"/>
    <w:rsid w:val="00C355D0"/>
    <w:rsid w:val="00C35971"/>
    <w:rsid w:val="00C40907"/>
    <w:rsid w:val="00C41E0F"/>
    <w:rsid w:val="00C47F27"/>
    <w:rsid w:val="00C60E68"/>
    <w:rsid w:val="00C676D9"/>
    <w:rsid w:val="00C70FF8"/>
    <w:rsid w:val="00CA2CD2"/>
    <w:rsid w:val="00CA46AD"/>
    <w:rsid w:val="00CA489B"/>
    <w:rsid w:val="00CA49C2"/>
    <w:rsid w:val="00CB62DF"/>
    <w:rsid w:val="00CB6A0B"/>
    <w:rsid w:val="00CC2018"/>
    <w:rsid w:val="00CC2936"/>
    <w:rsid w:val="00CC638C"/>
    <w:rsid w:val="00CC7023"/>
    <w:rsid w:val="00CD1806"/>
    <w:rsid w:val="00CD1CD4"/>
    <w:rsid w:val="00CD7806"/>
    <w:rsid w:val="00CE11B3"/>
    <w:rsid w:val="00CE6770"/>
    <w:rsid w:val="00CE74FD"/>
    <w:rsid w:val="00CF1395"/>
    <w:rsid w:val="00CF2013"/>
    <w:rsid w:val="00CF3B27"/>
    <w:rsid w:val="00CF3E2A"/>
    <w:rsid w:val="00CF5256"/>
    <w:rsid w:val="00CF5C40"/>
    <w:rsid w:val="00CF68CE"/>
    <w:rsid w:val="00D049E4"/>
    <w:rsid w:val="00D05E22"/>
    <w:rsid w:val="00D13D29"/>
    <w:rsid w:val="00D14FA1"/>
    <w:rsid w:val="00D158A8"/>
    <w:rsid w:val="00D203D8"/>
    <w:rsid w:val="00D204E2"/>
    <w:rsid w:val="00D230D6"/>
    <w:rsid w:val="00D24AC3"/>
    <w:rsid w:val="00D24B38"/>
    <w:rsid w:val="00D252F1"/>
    <w:rsid w:val="00D25ABC"/>
    <w:rsid w:val="00D277DF"/>
    <w:rsid w:val="00D322BC"/>
    <w:rsid w:val="00D33C76"/>
    <w:rsid w:val="00D35816"/>
    <w:rsid w:val="00D360CF"/>
    <w:rsid w:val="00D46695"/>
    <w:rsid w:val="00D5450C"/>
    <w:rsid w:val="00D56E83"/>
    <w:rsid w:val="00D607C4"/>
    <w:rsid w:val="00D6083A"/>
    <w:rsid w:val="00D625DC"/>
    <w:rsid w:val="00D6416D"/>
    <w:rsid w:val="00D745FC"/>
    <w:rsid w:val="00D75DC4"/>
    <w:rsid w:val="00D76FB0"/>
    <w:rsid w:val="00D82850"/>
    <w:rsid w:val="00D90F91"/>
    <w:rsid w:val="00D96BF3"/>
    <w:rsid w:val="00D97605"/>
    <w:rsid w:val="00DA10AD"/>
    <w:rsid w:val="00DA1B70"/>
    <w:rsid w:val="00DA3ED8"/>
    <w:rsid w:val="00DA64C7"/>
    <w:rsid w:val="00DA7C34"/>
    <w:rsid w:val="00DA7CB6"/>
    <w:rsid w:val="00DB55CF"/>
    <w:rsid w:val="00DB7949"/>
    <w:rsid w:val="00DB7DEA"/>
    <w:rsid w:val="00DC293E"/>
    <w:rsid w:val="00DC30FE"/>
    <w:rsid w:val="00DC325A"/>
    <w:rsid w:val="00DC352B"/>
    <w:rsid w:val="00DC5C94"/>
    <w:rsid w:val="00DC7A5D"/>
    <w:rsid w:val="00DD60A8"/>
    <w:rsid w:val="00DD7285"/>
    <w:rsid w:val="00DE131A"/>
    <w:rsid w:val="00DE1BE7"/>
    <w:rsid w:val="00DE451F"/>
    <w:rsid w:val="00DE4F73"/>
    <w:rsid w:val="00DE718A"/>
    <w:rsid w:val="00DF076A"/>
    <w:rsid w:val="00DF6AD5"/>
    <w:rsid w:val="00E0188E"/>
    <w:rsid w:val="00E01DC4"/>
    <w:rsid w:val="00E02175"/>
    <w:rsid w:val="00E05050"/>
    <w:rsid w:val="00E0505B"/>
    <w:rsid w:val="00E112AB"/>
    <w:rsid w:val="00E17A3F"/>
    <w:rsid w:val="00E23450"/>
    <w:rsid w:val="00E25D02"/>
    <w:rsid w:val="00E269ED"/>
    <w:rsid w:val="00E26B97"/>
    <w:rsid w:val="00E30952"/>
    <w:rsid w:val="00E30A26"/>
    <w:rsid w:val="00E31CE0"/>
    <w:rsid w:val="00E36138"/>
    <w:rsid w:val="00E36FDA"/>
    <w:rsid w:val="00E37656"/>
    <w:rsid w:val="00E37762"/>
    <w:rsid w:val="00E4017B"/>
    <w:rsid w:val="00E42B6A"/>
    <w:rsid w:val="00E44362"/>
    <w:rsid w:val="00E56A23"/>
    <w:rsid w:val="00E60C5D"/>
    <w:rsid w:val="00E6363D"/>
    <w:rsid w:val="00E65F71"/>
    <w:rsid w:val="00E66776"/>
    <w:rsid w:val="00E67606"/>
    <w:rsid w:val="00E67C3B"/>
    <w:rsid w:val="00E70F7B"/>
    <w:rsid w:val="00E72E5D"/>
    <w:rsid w:val="00E76C51"/>
    <w:rsid w:val="00E80AC2"/>
    <w:rsid w:val="00E85051"/>
    <w:rsid w:val="00E904A5"/>
    <w:rsid w:val="00E934A3"/>
    <w:rsid w:val="00E9363A"/>
    <w:rsid w:val="00E959D0"/>
    <w:rsid w:val="00E96C35"/>
    <w:rsid w:val="00E9730D"/>
    <w:rsid w:val="00E973A0"/>
    <w:rsid w:val="00EA339B"/>
    <w:rsid w:val="00EA52FA"/>
    <w:rsid w:val="00EA6B8B"/>
    <w:rsid w:val="00EB0831"/>
    <w:rsid w:val="00EB0F08"/>
    <w:rsid w:val="00EB2499"/>
    <w:rsid w:val="00EB5193"/>
    <w:rsid w:val="00EB7367"/>
    <w:rsid w:val="00EC18BF"/>
    <w:rsid w:val="00EC25B4"/>
    <w:rsid w:val="00EC29B8"/>
    <w:rsid w:val="00EC30C5"/>
    <w:rsid w:val="00ED27A2"/>
    <w:rsid w:val="00EE001C"/>
    <w:rsid w:val="00EE4CC1"/>
    <w:rsid w:val="00EE4F4E"/>
    <w:rsid w:val="00EE6694"/>
    <w:rsid w:val="00EE69BE"/>
    <w:rsid w:val="00EF2DF8"/>
    <w:rsid w:val="00EF6842"/>
    <w:rsid w:val="00EF6ADE"/>
    <w:rsid w:val="00EF7D9C"/>
    <w:rsid w:val="00F0234F"/>
    <w:rsid w:val="00F0563E"/>
    <w:rsid w:val="00F058A2"/>
    <w:rsid w:val="00F11515"/>
    <w:rsid w:val="00F16E64"/>
    <w:rsid w:val="00F22FF2"/>
    <w:rsid w:val="00F24B6D"/>
    <w:rsid w:val="00F31105"/>
    <w:rsid w:val="00F3738E"/>
    <w:rsid w:val="00F40756"/>
    <w:rsid w:val="00F43FAF"/>
    <w:rsid w:val="00F52DAA"/>
    <w:rsid w:val="00F54B4E"/>
    <w:rsid w:val="00F57EB2"/>
    <w:rsid w:val="00F60825"/>
    <w:rsid w:val="00F62DBC"/>
    <w:rsid w:val="00F7151C"/>
    <w:rsid w:val="00F773F1"/>
    <w:rsid w:val="00F777BC"/>
    <w:rsid w:val="00F863F3"/>
    <w:rsid w:val="00F907CF"/>
    <w:rsid w:val="00F95C17"/>
    <w:rsid w:val="00F978E2"/>
    <w:rsid w:val="00FA0C85"/>
    <w:rsid w:val="00FA1B6B"/>
    <w:rsid w:val="00FA2704"/>
    <w:rsid w:val="00FA5E75"/>
    <w:rsid w:val="00FA6B4A"/>
    <w:rsid w:val="00FA7783"/>
    <w:rsid w:val="00FB635B"/>
    <w:rsid w:val="00FB65C4"/>
    <w:rsid w:val="00FB7E33"/>
    <w:rsid w:val="00FC6181"/>
    <w:rsid w:val="00FD2838"/>
    <w:rsid w:val="00FD64B3"/>
    <w:rsid w:val="00FE1E09"/>
    <w:rsid w:val="00FF5B8C"/>
    <w:rsid w:val="012515C4"/>
    <w:rsid w:val="01663995"/>
    <w:rsid w:val="01B165A5"/>
    <w:rsid w:val="01B91D0C"/>
    <w:rsid w:val="023A109F"/>
    <w:rsid w:val="026F0E68"/>
    <w:rsid w:val="02F456F2"/>
    <w:rsid w:val="03012030"/>
    <w:rsid w:val="035508BA"/>
    <w:rsid w:val="03D80B70"/>
    <w:rsid w:val="03F211D3"/>
    <w:rsid w:val="03F23D0A"/>
    <w:rsid w:val="03FD5238"/>
    <w:rsid w:val="045A09FE"/>
    <w:rsid w:val="045F4DED"/>
    <w:rsid w:val="05410997"/>
    <w:rsid w:val="063D753E"/>
    <w:rsid w:val="06675608"/>
    <w:rsid w:val="06A43E14"/>
    <w:rsid w:val="071A324D"/>
    <w:rsid w:val="072145DC"/>
    <w:rsid w:val="07300CC3"/>
    <w:rsid w:val="075C73C2"/>
    <w:rsid w:val="07E8334B"/>
    <w:rsid w:val="088B1E93"/>
    <w:rsid w:val="092F6FCD"/>
    <w:rsid w:val="09340894"/>
    <w:rsid w:val="0AD83203"/>
    <w:rsid w:val="0B062139"/>
    <w:rsid w:val="0B9C575C"/>
    <w:rsid w:val="0BC1638D"/>
    <w:rsid w:val="0BFF2A12"/>
    <w:rsid w:val="0C1224C8"/>
    <w:rsid w:val="0C427677"/>
    <w:rsid w:val="0C955CDD"/>
    <w:rsid w:val="0CF233C5"/>
    <w:rsid w:val="0D0E5602"/>
    <w:rsid w:val="0D503C00"/>
    <w:rsid w:val="0D676AC1"/>
    <w:rsid w:val="0D735465"/>
    <w:rsid w:val="0DBE2B84"/>
    <w:rsid w:val="0E15476E"/>
    <w:rsid w:val="0ECB5FCD"/>
    <w:rsid w:val="0F352134"/>
    <w:rsid w:val="0F83397E"/>
    <w:rsid w:val="0F9C51FF"/>
    <w:rsid w:val="0FC02374"/>
    <w:rsid w:val="10A02A15"/>
    <w:rsid w:val="112B06EC"/>
    <w:rsid w:val="120668A8"/>
    <w:rsid w:val="12635AA8"/>
    <w:rsid w:val="12706417"/>
    <w:rsid w:val="128D363E"/>
    <w:rsid w:val="12C14EC5"/>
    <w:rsid w:val="133E2072"/>
    <w:rsid w:val="136E24E0"/>
    <w:rsid w:val="13EE3A98"/>
    <w:rsid w:val="144357A0"/>
    <w:rsid w:val="144B0620"/>
    <w:rsid w:val="145A737F"/>
    <w:rsid w:val="14706248"/>
    <w:rsid w:val="14A625C4"/>
    <w:rsid w:val="14F04248"/>
    <w:rsid w:val="154A6C12"/>
    <w:rsid w:val="158F2621"/>
    <w:rsid w:val="15C72C7C"/>
    <w:rsid w:val="16B54D41"/>
    <w:rsid w:val="16E55626"/>
    <w:rsid w:val="17092996"/>
    <w:rsid w:val="1722468F"/>
    <w:rsid w:val="172C0257"/>
    <w:rsid w:val="173619DD"/>
    <w:rsid w:val="17487963"/>
    <w:rsid w:val="178A1D29"/>
    <w:rsid w:val="17F9141B"/>
    <w:rsid w:val="186A0A9A"/>
    <w:rsid w:val="18BB53A4"/>
    <w:rsid w:val="18DA283C"/>
    <w:rsid w:val="191C460A"/>
    <w:rsid w:val="19433FC0"/>
    <w:rsid w:val="199155F1"/>
    <w:rsid w:val="19D8145D"/>
    <w:rsid w:val="1AD35795"/>
    <w:rsid w:val="1AD43080"/>
    <w:rsid w:val="1B010554"/>
    <w:rsid w:val="1B32070E"/>
    <w:rsid w:val="1B8D003A"/>
    <w:rsid w:val="1C8256C5"/>
    <w:rsid w:val="1CF00C3E"/>
    <w:rsid w:val="1D0B3F40"/>
    <w:rsid w:val="1D9456B0"/>
    <w:rsid w:val="1E0C793C"/>
    <w:rsid w:val="1E1E31CB"/>
    <w:rsid w:val="1E3D7AF5"/>
    <w:rsid w:val="1E5170FD"/>
    <w:rsid w:val="1E5906A7"/>
    <w:rsid w:val="1E760041"/>
    <w:rsid w:val="1EB200F0"/>
    <w:rsid w:val="1EFB52BB"/>
    <w:rsid w:val="1EFC3286"/>
    <w:rsid w:val="1FAB284B"/>
    <w:rsid w:val="1FF71F26"/>
    <w:rsid w:val="208539D6"/>
    <w:rsid w:val="20984194"/>
    <w:rsid w:val="20E00413"/>
    <w:rsid w:val="210C7C53"/>
    <w:rsid w:val="21885769"/>
    <w:rsid w:val="21E37ED8"/>
    <w:rsid w:val="220B7F0B"/>
    <w:rsid w:val="228D4F28"/>
    <w:rsid w:val="22DF6424"/>
    <w:rsid w:val="23897339"/>
    <w:rsid w:val="238B30B1"/>
    <w:rsid w:val="239E21FE"/>
    <w:rsid w:val="23C1394C"/>
    <w:rsid w:val="23FC3FAF"/>
    <w:rsid w:val="24413208"/>
    <w:rsid w:val="248B03A6"/>
    <w:rsid w:val="25227A45"/>
    <w:rsid w:val="26307F40"/>
    <w:rsid w:val="263B7E81"/>
    <w:rsid w:val="27273687"/>
    <w:rsid w:val="279C1CA0"/>
    <w:rsid w:val="28142622"/>
    <w:rsid w:val="2859765A"/>
    <w:rsid w:val="299D6F78"/>
    <w:rsid w:val="29C74160"/>
    <w:rsid w:val="2AD6555A"/>
    <w:rsid w:val="2AFB4FC0"/>
    <w:rsid w:val="2C5C37A2"/>
    <w:rsid w:val="2C646F21"/>
    <w:rsid w:val="2D102879"/>
    <w:rsid w:val="2D656721"/>
    <w:rsid w:val="2D6B6DED"/>
    <w:rsid w:val="2E224612"/>
    <w:rsid w:val="2F0D7070"/>
    <w:rsid w:val="2F591BF2"/>
    <w:rsid w:val="300541EB"/>
    <w:rsid w:val="30590E83"/>
    <w:rsid w:val="30892909"/>
    <w:rsid w:val="30A734F4"/>
    <w:rsid w:val="312C3C9C"/>
    <w:rsid w:val="32292413"/>
    <w:rsid w:val="324F174E"/>
    <w:rsid w:val="32BA750F"/>
    <w:rsid w:val="32F02F31"/>
    <w:rsid w:val="33290B10"/>
    <w:rsid w:val="33ED121E"/>
    <w:rsid w:val="33F46A50"/>
    <w:rsid w:val="3417273F"/>
    <w:rsid w:val="34592D57"/>
    <w:rsid w:val="348C4EDB"/>
    <w:rsid w:val="34AF4725"/>
    <w:rsid w:val="34F84644"/>
    <w:rsid w:val="34FA086F"/>
    <w:rsid w:val="352520CD"/>
    <w:rsid w:val="35CE5EC5"/>
    <w:rsid w:val="35F237A7"/>
    <w:rsid w:val="36FD5C1C"/>
    <w:rsid w:val="37022F00"/>
    <w:rsid w:val="37441A9D"/>
    <w:rsid w:val="375A12C0"/>
    <w:rsid w:val="37A83DDA"/>
    <w:rsid w:val="37A95DA4"/>
    <w:rsid w:val="389D76B7"/>
    <w:rsid w:val="389F35EE"/>
    <w:rsid w:val="38B608DC"/>
    <w:rsid w:val="398F767F"/>
    <w:rsid w:val="3AD43138"/>
    <w:rsid w:val="3AD969A0"/>
    <w:rsid w:val="3B851508"/>
    <w:rsid w:val="3C920BB5"/>
    <w:rsid w:val="3CDA582D"/>
    <w:rsid w:val="3CEF24AB"/>
    <w:rsid w:val="3CF4186F"/>
    <w:rsid w:val="3D8B78E2"/>
    <w:rsid w:val="3DE75A7B"/>
    <w:rsid w:val="3E4E454C"/>
    <w:rsid w:val="3E75078E"/>
    <w:rsid w:val="3EBA6D5D"/>
    <w:rsid w:val="3F0A537A"/>
    <w:rsid w:val="3F5D30DF"/>
    <w:rsid w:val="3F62458E"/>
    <w:rsid w:val="3FC96FE3"/>
    <w:rsid w:val="3FE87A81"/>
    <w:rsid w:val="40AF512D"/>
    <w:rsid w:val="40B24054"/>
    <w:rsid w:val="40E568A6"/>
    <w:rsid w:val="40E8793D"/>
    <w:rsid w:val="418D4040"/>
    <w:rsid w:val="41A43E1C"/>
    <w:rsid w:val="41B33AA7"/>
    <w:rsid w:val="4230334A"/>
    <w:rsid w:val="424E1A22"/>
    <w:rsid w:val="42B22F65"/>
    <w:rsid w:val="43875D58"/>
    <w:rsid w:val="438A6A89"/>
    <w:rsid w:val="43F127EE"/>
    <w:rsid w:val="441410B2"/>
    <w:rsid w:val="447924B8"/>
    <w:rsid w:val="44A26055"/>
    <w:rsid w:val="46C91677"/>
    <w:rsid w:val="46F72688"/>
    <w:rsid w:val="4707202B"/>
    <w:rsid w:val="471054F8"/>
    <w:rsid w:val="478C32BB"/>
    <w:rsid w:val="47941C85"/>
    <w:rsid w:val="47CD2511"/>
    <w:rsid w:val="48657AC5"/>
    <w:rsid w:val="4921268B"/>
    <w:rsid w:val="49457F1A"/>
    <w:rsid w:val="49C17BAB"/>
    <w:rsid w:val="49E35145"/>
    <w:rsid w:val="4A1277D9"/>
    <w:rsid w:val="4AE42551"/>
    <w:rsid w:val="4AE92C11"/>
    <w:rsid w:val="4B1650A7"/>
    <w:rsid w:val="4B5D6832"/>
    <w:rsid w:val="4B8C4D59"/>
    <w:rsid w:val="4C883D82"/>
    <w:rsid w:val="4CAF7561"/>
    <w:rsid w:val="4E0F475B"/>
    <w:rsid w:val="4EAC3D58"/>
    <w:rsid w:val="4EB26277"/>
    <w:rsid w:val="4F367AC5"/>
    <w:rsid w:val="4F400944"/>
    <w:rsid w:val="4F4F0F4A"/>
    <w:rsid w:val="4FAE5D0E"/>
    <w:rsid w:val="4FB70C06"/>
    <w:rsid w:val="4FD33566"/>
    <w:rsid w:val="4FD56D5D"/>
    <w:rsid w:val="4FF43C08"/>
    <w:rsid w:val="500B32A2"/>
    <w:rsid w:val="505F7FCF"/>
    <w:rsid w:val="506B379F"/>
    <w:rsid w:val="509E4217"/>
    <w:rsid w:val="50D70E34"/>
    <w:rsid w:val="511D0F3D"/>
    <w:rsid w:val="51852BAC"/>
    <w:rsid w:val="518F25AD"/>
    <w:rsid w:val="528B04FC"/>
    <w:rsid w:val="528B5A7C"/>
    <w:rsid w:val="536E0B63"/>
    <w:rsid w:val="538E1C7E"/>
    <w:rsid w:val="53C75190"/>
    <w:rsid w:val="53CE7D56"/>
    <w:rsid w:val="54EB171E"/>
    <w:rsid w:val="55384597"/>
    <w:rsid w:val="561B04E8"/>
    <w:rsid w:val="56273547"/>
    <w:rsid w:val="56B61904"/>
    <w:rsid w:val="571403E3"/>
    <w:rsid w:val="572D5C52"/>
    <w:rsid w:val="573B036F"/>
    <w:rsid w:val="575431DF"/>
    <w:rsid w:val="575651A9"/>
    <w:rsid w:val="576A1636"/>
    <w:rsid w:val="584B2834"/>
    <w:rsid w:val="58B57CAD"/>
    <w:rsid w:val="58CB127E"/>
    <w:rsid w:val="58E80BC1"/>
    <w:rsid w:val="596B474B"/>
    <w:rsid w:val="596D67DA"/>
    <w:rsid w:val="5A473648"/>
    <w:rsid w:val="5A4F512E"/>
    <w:rsid w:val="5AE76118"/>
    <w:rsid w:val="5B174492"/>
    <w:rsid w:val="5B9F171A"/>
    <w:rsid w:val="5BD65565"/>
    <w:rsid w:val="5C292E8C"/>
    <w:rsid w:val="5CCD7CBB"/>
    <w:rsid w:val="5E113BD7"/>
    <w:rsid w:val="5E183C9A"/>
    <w:rsid w:val="5EA779E6"/>
    <w:rsid w:val="5EE25574"/>
    <w:rsid w:val="5FC15189"/>
    <w:rsid w:val="60170067"/>
    <w:rsid w:val="60B979FA"/>
    <w:rsid w:val="60E07891"/>
    <w:rsid w:val="612B1454"/>
    <w:rsid w:val="61AD3C17"/>
    <w:rsid w:val="61D07906"/>
    <w:rsid w:val="61F300DC"/>
    <w:rsid w:val="628B093C"/>
    <w:rsid w:val="62A16231"/>
    <w:rsid w:val="62CC4571"/>
    <w:rsid w:val="6417181C"/>
    <w:rsid w:val="64A92074"/>
    <w:rsid w:val="654E74BF"/>
    <w:rsid w:val="6569254B"/>
    <w:rsid w:val="66795BD6"/>
    <w:rsid w:val="67EC2FBF"/>
    <w:rsid w:val="681D47AD"/>
    <w:rsid w:val="684F68C7"/>
    <w:rsid w:val="68863414"/>
    <w:rsid w:val="68FD32F3"/>
    <w:rsid w:val="69666FCA"/>
    <w:rsid w:val="69843021"/>
    <w:rsid w:val="6A2531A4"/>
    <w:rsid w:val="6A4B221F"/>
    <w:rsid w:val="6A6039AA"/>
    <w:rsid w:val="6A8B4D12"/>
    <w:rsid w:val="6AC53082"/>
    <w:rsid w:val="6B0719BB"/>
    <w:rsid w:val="6BBF5D79"/>
    <w:rsid w:val="6C07486C"/>
    <w:rsid w:val="6C3C2767"/>
    <w:rsid w:val="6C77554D"/>
    <w:rsid w:val="6CF92406"/>
    <w:rsid w:val="6CFC73C8"/>
    <w:rsid w:val="6D196605"/>
    <w:rsid w:val="6D2E7F73"/>
    <w:rsid w:val="6D394EF9"/>
    <w:rsid w:val="6D3A657B"/>
    <w:rsid w:val="6D4318D3"/>
    <w:rsid w:val="6D80794B"/>
    <w:rsid w:val="6DB433FD"/>
    <w:rsid w:val="6EE9748D"/>
    <w:rsid w:val="6F2319BD"/>
    <w:rsid w:val="6F404CE6"/>
    <w:rsid w:val="6F4D4C8B"/>
    <w:rsid w:val="6F512B3A"/>
    <w:rsid w:val="701A2DBF"/>
    <w:rsid w:val="705838E8"/>
    <w:rsid w:val="706771C9"/>
    <w:rsid w:val="7075449A"/>
    <w:rsid w:val="70C256E3"/>
    <w:rsid w:val="70D50A94"/>
    <w:rsid w:val="710D22F8"/>
    <w:rsid w:val="71290DE0"/>
    <w:rsid w:val="720979F9"/>
    <w:rsid w:val="72A11576"/>
    <w:rsid w:val="737C764E"/>
    <w:rsid w:val="746663FF"/>
    <w:rsid w:val="74977C4C"/>
    <w:rsid w:val="74D177C5"/>
    <w:rsid w:val="754A6538"/>
    <w:rsid w:val="757F36C5"/>
    <w:rsid w:val="75E605FD"/>
    <w:rsid w:val="75E654F2"/>
    <w:rsid w:val="76A41635"/>
    <w:rsid w:val="76C515AB"/>
    <w:rsid w:val="76DE4A7D"/>
    <w:rsid w:val="772C579E"/>
    <w:rsid w:val="772F05CC"/>
    <w:rsid w:val="774150D6"/>
    <w:rsid w:val="777059BB"/>
    <w:rsid w:val="778C085F"/>
    <w:rsid w:val="77C6382D"/>
    <w:rsid w:val="77D575CC"/>
    <w:rsid w:val="78126A72"/>
    <w:rsid w:val="78D67D8F"/>
    <w:rsid w:val="78EE4DE9"/>
    <w:rsid w:val="79346574"/>
    <w:rsid w:val="79481975"/>
    <w:rsid w:val="79517074"/>
    <w:rsid w:val="79B910D7"/>
    <w:rsid w:val="7A1E0ECD"/>
    <w:rsid w:val="7A770BE2"/>
    <w:rsid w:val="7A911ED0"/>
    <w:rsid w:val="7B8A6647"/>
    <w:rsid w:val="7BA97403"/>
    <w:rsid w:val="7C0B5CB2"/>
    <w:rsid w:val="7C0C5586"/>
    <w:rsid w:val="7C202204"/>
    <w:rsid w:val="7C305719"/>
    <w:rsid w:val="7C501917"/>
    <w:rsid w:val="7CF577D7"/>
    <w:rsid w:val="7DA54254"/>
    <w:rsid w:val="7DD10836"/>
    <w:rsid w:val="7E5E7184"/>
    <w:rsid w:val="7E891395"/>
    <w:rsid w:val="7EB77A2B"/>
    <w:rsid w:val="7F6C4CBA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1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2">
    <w:name w:val="Unresolved Mention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sao</Company>
  <Pages>3</Pages>
  <Words>986</Words>
  <Characters>1088</Characters>
  <Lines>36</Lines>
  <Paragraphs>35</Paragraphs>
  <TotalTime>3</TotalTime>
  <ScaleCrop>false</ScaleCrop>
  <LinksUpToDate>false</LinksUpToDate>
  <CharactersWithSpaces>1089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2026-04-07T02:53:00Z</dcterms:created>
  <dc:creator>qwf</dc:creator>
  <cp:lastModifiedBy>Daisy</cp:lastModifiedBy>
  <cp:lastPrinted>2021-08-30T08:23:00Z</cp:lastPrinted>
  <dcterms:modified xsi:type="dcterms:W3CDTF">2026-04-07T03:34:18Z</dcterms:modified>
  <dc:title>关于数码像片采集工作的通知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6AEF22B142394E5F97A5A5A5F4F108BC_13</vt:lpwstr>
  </property>
  <property fmtid="{D5CDD505-2E9C-101B-9397-08002B2CF9AE}" pid="4" name="KSOTemplateDocerSaveRecord">
    <vt:lpwstr>eyJoZGlkIjoiNWZkY2M2MjIyYzQ5MTFjZjMyNDgyYmQ1ZTM3NTFjMmEiLCJ1c2VySWQiOiI2NjkyNzgyNjcifQ==</vt:lpwstr>
  </property>
</Properties>
</file>